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8462" w14:textId="77777777" w:rsidR="005B11FE" w:rsidRPr="00FA2C13" w:rsidRDefault="005B11FE" w:rsidP="004D1138">
      <w:pPr>
        <w:jc w:val="right"/>
        <w:rPr>
          <w:rFonts w:asciiTheme="majorHAnsi" w:hAnsiTheme="majorHAnsi"/>
          <w:b/>
          <w:i/>
          <w:sz w:val="16"/>
          <w:szCs w:val="16"/>
        </w:rPr>
      </w:pPr>
      <w:r w:rsidRPr="00FA2C13">
        <w:rPr>
          <w:rFonts w:asciiTheme="majorHAnsi" w:hAnsiTheme="majorHAnsi"/>
          <w:i/>
          <w:sz w:val="16"/>
          <w:szCs w:val="16"/>
        </w:rPr>
        <w:t xml:space="preserve">Załącznik nr </w:t>
      </w:r>
      <w:r w:rsidR="00DF35CB" w:rsidRPr="00FA2C13">
        <w:rPr>
          <w:rFonts w:asciiTheme="majorHAnsi" w:hAnsiTheme="majorHAnsi"/>
          <w:i/>
          <w:sz w:val="16"/>
          <w:szCs w:val="16"/>
        </w:rPr>
        <w:t>3</w:t>
      </w:r>
      <w:r w:rsidRPr="00FA2C13">
        <w:rPr>
          <w:rFonts w:asciiTheme="majorHAnsi" w:hAnsiTheme="majorHAnsi"/>
          <w:i/>
          <w:sz w:val="16"/>
          <w:szCs w:val="16"/>
        </w:rPr>
        <w:t xml:space="preserve"> </w:t>
      </w:r>
    </w:p>
    <w:p w14:paraId="432D7114" w14:textId="77777777" w:rsidR="005B11FE" w:rsidRDefault="005B11FE" w:rsidP="00AC1340">
      <w:pPr>
        <w:rPr>
          <w:rFonts w:asciiTheme="majorHAnsi" w:hAnsiTheme="majorHAnsi"/>
          <w:b/>
          <w:sz w:val="18"/>
          <w:szCs w:val="18"/>
        </w:rPr>
      </w:pPr>
    </w:p>
    <w:p w14:paraId="4157DF10" w14:textId="77777777" w:rsidR="00DF35CB" w:rsidRDefault="00AC1340" w:rsidP="00AC1340">
      <w:pPr>
        <w:rPr>
          <w:rFonts w:asciiTheme="majorHAnsi" w:hAnsiTheme="majorHAnsi"/>
          <w:sz w:val="18"/>
          <w:szCs w:val="18"/>
        </w:rPr>
      </w:pPr>
      <w:r w:rsidRPr="007C5231">
        <w:rPr>
          <w:rFonts w:asciiTheme="majorHAnsi" w:hAnsiTheme="majorHAnsi"/>
          <w:b/>
          <w:sz w:val="18"/>
          <w:szCs w:val="18"/>
        </w:rPr>
        <w:t>(WYPEŁNIĆ DRUKOWANYMI  LITERAMI)</w:t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sz w:val="22"/>
          <w:szCs w:val="22"/>
        </w:rPr>
        <w:t xml:space="preserve"> </w:t>
      </w:r>
      <w:r w:rsidRPr="001332D4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7C5231">
        <w:rPr>
          <w:rFonts w:asciiTheme="majorHAnsi" w:hAnsiTheme="majorHAnsi"/>
          <w:sz w:val="18"/>
          <w:szCs w:val="18"/>
        </w:rPr>
        <w:t>Kędzierzyn-Koźle, …………………………</w:t>
      </w:r>
    </w:p>
    <w:p w14:paraId="631537A3" w14:textId="77777777" w:rsidR="00AC1340" w:rsidRDefault="00AC1340" w:rsidP="00AC1340">
      <w:pPr>
        <w:rPr>
          <w:rFonts w:asciiTheme="majorHAnsi" w:hAnsiTheme="majorHAnsi"/>
          <w:b/>
          <w:sz w:val="20"/>
          <w:szCs w:val="20"/>
        </w:rPr>
      </w:pPr>
    </w:p>
    <w:p w14:paraId="4004455A" w14:textId="77777777" w:rsidR="00DF35CB" w:rsidRDefault="00DF35CB" w:rsidP="00AC134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DANE WŁAŚCICIELA SAMOCHODU:</w:t>
      </w:r>
    </w:p>
    <w:p w14:paraId="7EE55F10" w14:textId="77777777" w:rsidR="00DF35CB" w:rsidRPr="00DF35CB" w:rsidRDefault="00DF35CB" w:rsidP="00AC1340">
      <w:pPr>
        <w:rPr>
          <w:rFonts w:asciiTheme="majorHAnsi" w:hAnsiTheme="majorHAnsi"/>
          <w:b/>
          <w:sz w:val="20"/>
          <w:szCs w:val="20"/>
        </w:rPr>
      </w:pPr>
    </w:p>
    <w:p w14:paraId="407CF30E" w14:textId="77777777"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</w:t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</w:p>
    <w:p w14:paraId="14853EE0" w14:textId="77777777" w:rsidR="00AC1340" w:rsidRPr="007C5231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7C5231">
        <w:rPr>
          <w:rFonts w:asciiTheme="majorHAnsi" w:hAnsiTheme="majorHAnsi"/>
          <w:i/>
          <w:sz w:val="16"/>
          <w:szCs w:val="16"/>
        </w:rPr>
        <w:t>(Imię i nazwisko)</w:t>
      </w:r>
    </w:p>
    <w:p w14:paraId="56C9C23C" w14:textId="77777777"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……………………………………………………….</w:t>
      </w:r>
    </w:p>
    <w:p w14:paraId="152D4DBE" w14:textId="4D25D124" w:rsidR="00AC1340" w:rsidRPr="007C5231" w:rsidRDefault="00F05C0A" w:rsidP="00AC1340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890EB1" wp14:editId="2F40345E">
                <wp:simplePos x="0" y="0"/>
                <wp:positionH relativeFrom="margin">
                  <wp:posOffset>3701415</wp:posOffset>
                </wp:positionH>
                <wp:positionV relativeFrom="margin">
                  <wp:posOffset>1336675</wp:posOffset>
                </wp:positionV>
                <wp:extent cx="2188210" cy="871855"/>
                <wp:effectExtent l="7620" t="10795" r="13970" b="12700"/>
                <wp:wrapThrough wrapText="bothSides">
                  <wp:wrapPolygon edited="0">
                    <wp:start x="-81" y="-236"/>
                    <wp:lineTo x="-81" y="21364"/>
                    <wp:lineTo x="21681" y="21364"/>
                    <wp:lineTo x="21681" y="-236"/>
                    <wp:lineTo x="-81" y="-236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49DB" w14:textId="77777777" w:rsidR="00CC3170" w:rsidRDefault="00CC3170" w:rsidP="00AC1340"/>
                          <w:p w14:paraId="66EF412E" w14:textId="77777777" w:rsidR="00CC3170" w:rsidRDefault="00CC3170" w:rsidP="00AC1340"/>
                          <w:p w14:paraId="03A46DD6" w14:textId="77777777" w:rsidR="00CC3170" w:rsidRDefault="00CC3170" w:rsidP="00AC134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6166257" w14:textId="77777777" w:rsidR="00CC3170" w:rsidRPr="00AC1340" w:rsidRDefault="00CC3170" w:rsidP="00AC134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C134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Potwierdzenie </w:t>
                            </w:r>
                            <w:r w:rsidR="00DF35CB">
                              <w:rPr>
                                <w:i/>
                                <w:sz w:val="18"/>
                                <w:szCs w:val="18"/>
                              </w:rPr>
                              <w:t>przyjęcia dokumentu</w:t>
                            </w:r>
                          </w:p>
                          <w:p w14:paraId="33C774E7" w14:textId="77777777" w:rsidR="00CC3170" w:rsidRDefault="00CC3170" w:rsidP="00AC1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0E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45pt;margin-top:105.25pt;width:172.3pt;height:6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">
                <v:textbox>
                  <w:txbxContent>
                    <w:p w14:paraId="750549DB" w14:textId="77777777" w:rsidR="00CC3170" w:rsidRDefault="00CC3170" w:rsidP="00AC1340"/>
                    <w:p w14:paraId="66EF412E" w14:textId="77777777" w:rsidR="00CC3170" w:rsidRDefault="00CC3170" w:rsidP="00AC1340"/>
                    <w:p w14:paraId="03A46DD6" w14:textId="77777777" w:rsidR="00CC3170" w:rsidRDefault="00CC3170" w:rsidP="00AC134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6166257" w14:textId="77777777" w:rsidR="00CC3170" w:rsidRPr="00AC1340" w:rsidRDefault="00CC3170" w:rsidP="00AC134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AC1340">
                        <w:rPr>
                          <w:i/>
                          <w:sz w:val="18"/>
                          <w:szCs w:val="18"/>
                        </w:rPr>
                        <w:t xml:space="preserve">Potwierdzenie </w:t>
                      </w:r>
                      <w:r w:rsidR="00DF35CB">
                        <w:rPr>
                          <w:i/>
                          <w:sz w:val="18"/>
                          <w:szCs w:val="18"/>
                        </w:rPr>
                        <w:t>przyjęcia dokumentu</w:t>
                      </w:r>
                    </w:p>
                    <w:p w14:paraId="33C774E7" w14:textId="77777777" w:rsidR="00CC3170" w:rsidRDefault="00CC3170" w:rsidP="00AC1340"/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AC1340" w:rsidRPr="001332D4">
        <w:rPr>
          <w:rFonts w:asciiTheme="majorHAnsi" w:hAnsiTheme="majorHAnsi"/>
          <w:i/>
          <w:sz w:val="16"/>
          <w:szCs w:val="16"/>
        </w:rPr>
        <w:t>(adres zamieszkania)</w:t>
      </w:r>
    </w:p>
    <w:p w14:paraId="060C329E" w14:textId="77777777"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14:paraId="1CFE7A8B" w14:textId="77777777" w:rsidR="00AC1340" w:rsidRPr="005B11FE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7C5231">
        <w:rPr>
          <w:rFonts w:asciiTheme="majorHAnsi" w:hAnsiTheme="majorHAnsi"/>
          <w:i/>
          <w:sz w:val="16"/>
          <w:szCs w:val="16"/>
        </w:rPr>
        <w:t>(telefon kontaktowy)</w:t>
      </w:r>
      <w:r w:rsidRPr="001332D4">
        <w:rPr>
          <w:rFonts w:asciiTheme="majorHAnsi" w:hAnsiTheme="majorHAnsi"/>
          <w:sz w:val="18"/>
          <w:szCs w:val="18"/>
        </w:rPr>
        <w:tab/>
      </w:r>
    </w:p>
    <w:p w14:paraId="69AFE13D" w14:textId="77777777" w:rsidR="00AC1340" w:rsidRPr="001332D4" w:rsidRDefault="00AC1340" w:rsidP="00DF35C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</w:p>
    <w:p w14:paraId="1B60CA96" w14:textId="77777777"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14:paraId="6B48A5C5" w14:textId="77777777"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14:paraId="5D0C6921" w14:textId="77777777"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14:paraId="402A0CDA" w14:textId="77777777" w:rsidR="00922E61" w:rsidRDefault="00922E61" w:rsidP="00DF35C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83BD652" w14:textId="77777777" w:rsidR="00B43602" w:rsidRDefault="00DF35CB" w:rsidP="00DF35C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UPOWAŻNIENIE WŁAŚCICIELA SAMOCHODU</w:t>
      </w:r>
    </w:p>
    <w:p w14:paraId="1A99DA70" w14:textId="77777777" w:rsidR="004D1138" w:rsidRDefault="00DF35CB" w:rsidP="00DF35CB">
      <w:pPr>
        <w:jc w:val="center"/>
        <w:rPr>
          <w:rFonts w:asciiTheme="majorHAnsi" w:hAnsiTheme="majorHAnsi"/>
          <w:b/>
        </w:rPr>
      </w:pPr>
      <w:r w:rsidRPr="004D1138">
        <w:rPr>
          <w:rFonts w:asciiTheme="majorHAnsi" w:hAnsiTheme="majorHAnsi"/>
          <w:b/>
        </w:rPr>
        <w:t xml:space="preserve">do użytkowania </w:t>
      </w:r>
      <w:r w:rsidR="004D1138" w:rsidRPr="004D1138">
        <w:rPr>
          <w:rFonts w:asciiTheme="majorHAnsi" w:hAnsiTheme="majorHAnsi"/>
          <w:b/>
        </w:rPr>
        <w:t>g</w:t>
      </w:r>
      <w:r w:rsidRPr="004D1138">
        <w:rPr>
          <w:rFonts w:asciiTheme="majorHAnsi" w:hAnsiTheme="majorHAnsi"/>
          <w:b/>
        </w:rPr>
        <w:t>o przez rodzica/prawnego opiekuna</w:t>
      </w:r>
      <w:r w:rsidR="004D1138" w:rsidRPr="004D1138">
        <w:rPr>
          <w:rFonts w:asciiTheme="majorHAnsi" w:hAnsiTheme="majorHAnsi"/>
          <w:b/>
        </w:rPr>
        <w:t xml:space="preserve"> dowożącego </w:t>
      </w:r>
    </w:p>
    <w:p w14:paraId="1B5DBB94" w14:textId="77777777" w:rsidR="00DF35CB" w:rsidRPr="004D1138" w:rsidRDefault="004D1138" w:rsidP="00DF35CB">
      <w:pPr>
        <w:jc w:val="center"/>
        <w:rPr>
          <w:rFonts w:asciiTheme="majorHAnsi" w:hAnsiTheme="majorHAnsi"/>
          <w:b/>
        </w:rPr>
      </w:pPr>
      <w:r w:rsidRPr="004D1138">
        <w:rPr>
          <w:rFonts w:asciiTheme="majorHAnsi" w:hAnsiTheme="majorHAnsi"/>
          <w:b/>
        </w:rPr>
        <w:t xml:space="preserve">niepełnosprawne dziecko do przedszkola/szkoły/placówki* </w:t>
      </w:r>
    </w:p>
    <w:p w14:paraId="75F1DBC7" w14:textId="77777777" w:rsidR="00DF35CB" w:rsidRDefault="00DF35CB" w:rsidP="00DF35C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A895847" w14:textId="77777777" w:rsidR="00DF35CB" w:rsidRDefault="00DF35CB" w:rsidP="00DF35CB">
      <w:pPr>
        <w:rPr>
          <w:rFonts w:asciiTheme="majorHAnsi" w:hAnsiTheme="majorHAnsi"/>
        </w:rPr>
      </w:pPr>
    </w:p>
    <w:p w14:paraId="620C86B7" w14:textId="77777777" w:rsidR="00DF35CB" w:rsidRDefault="00DF35CB" w:rsidP="00DF35CB">
      <w:pPr>
        <w:rPr>
          <w:rFonts w:asciiTheme="majorHAnsi" w:hAnsiTheme="majorHAnsi"/>
        </w:rPr>
      </w:pPr>
    </w:p>
    <w:p w14:paraId="1598FC0A" w14:textId="163F154C" w:rsidR="00DF35CB" w:rsidRPr="00DF35CB" w:rsidRDefault="00DF35CB" w:rsidP="00DF35CB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Upoważniam Opiekuna ……………………..………………………………………………….. do użytkowania samochodu marki ……………………………………………….. model …………………………….. o numerze rejestracyjnym………………………………………………………., pojemności silnika ……………………., którego jestem właścicielem, do dowożenia niepełnosprawnego dziecka/ ucznia* …………………………………………………….………. do przedszkola/ szkoły/ ośrodka* ……………………………………………………………………………………………………………………          w roku szkolnym ……………………………………… .</w:t>
      </w:r>
    </w:p>
    <w:p w14:paraId="2909D224" w14:textId="77777777" w:rsidR="00DF35CB" w:rsidRDefault="00DF35CB" w:rsidP="00DF35CB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8CF85FE" w14:textId="77777777" w:rsidR="009C4D91" w:rsidRDefault="009C4D91" w:rsidP="00B43602">
      <w:pPr>
        <w:rPr>
          <w:rFonts w:asciiTheme="majorHAnsi" w:hAnsiTheme="majorHAnsi"/>
        </w:rPr>
      </w:pPr>
    </w:p>
    <w:p w14:paraId="4C545616" w14:textId="77777777" w:rsidR="00CC3170" w:rsidRPr="004E7071" w:rsidRDefault="00CC3170" w:rsidP="00B43602">
      <w:pPr>
        <w:rPr>
          <w:rFonts w:asciiTheme="majorHAnsi" w:hAnsiTheme="majorHAnsi"/>
          <w:sz w:val="20"/>
          <w:szCs w:val="20"/>
        </w:rPr>
      </w:pPr>
    </w:p>
    <w:p w14:paraId="5A776AB9" w14:textId="77777777" w:rsidR="00B43602" w:rsidRPr="004E7071" w:rsidRDefault="00B43602" w:rsidP="00B43602">
      <w:pPr>
        <w:rPr>
          <w:rFonts w:asciiTheme="majorHAnsi" w:hAnsiTheme="majorHAnsi"/>
          <w:sz w:val="20"/>
          <w:szCs w:val="20"/>
        </w:rPr>
      </w:pPr>
      <w:r w:rsidRPr="004E7071">
        <w:rPr>
          <w:rFonts w:asciiTheme="majorHAnsi" w:hAnsiTheme="majorHAnsi"/>
          <w:sz w:val="20"/>
          <w:szCs w:val="20"/>
        </w:rPr>
        <w:t>Kędzierzyn-Koźle, dnia ……………</w:t>
      </w:r>
      <w:r w:rsidR="00D62464" w:rsidRPr="004E7071">
        <w:rPr>
          <w:rFonts w:asciiTheme="majorHAnsi" w:hAnsiTheme="majorHAnsi"/>
          <w:sz w:val="20"/>
          <w:szCs w:val="20"/>
        </w:rPr>
        <w:t>….</w:t>
      </w:r>
      <w:r w:rsidRPr="004E7071">
        <w:rPr>
          <w:rFonts w:asciiTheme="majorHAnsi" w:hAnsiTheme="majorHAnsi"/>
          <w:sz w:val="20"/>
          <w:szCs w:val="20"/>
        </w:rPr>
        <w:t>…………….</w:t>
      </w:r>
      <w:r w:rsidRPr="004E7071">
        <w:rPr>
          <w:rFonts w:asciiTheme="majorHAnsi" w:hAnsiTheme="majorHAnsi"/>
          <w:sz w:val="20"/>
          <w:szCs w:val="20"/>
        </w:rPr>
        <w:tab/>
        <w:t xml:space="preserve">           </w:t>
      </w:r>
      <w:r w:rsidR="00D62464" w:rsidRPr="004E7071">
        <w:rPr>
          <w:rFonts w:asciiTheme="majorHAnsi" w:hAnsiTheme="majorHAnsi"/>
          <w:sz w:val="20"/>
          <w:szCs w:val="20"/>
        </w:rPr>
        <w:t xml:space="preserve">     </w:t>
      </w:r>
      <w:r w:rsidRPr="004E7071">
        <w:rPr>
          <w:rFonts w:asciiTheme="majorHAnsi" w:hAnsiTheme="majorHAnsi"/>
          <w:sz w:val="20"/>
          <w:szCs w:val="20"/>
        </w:rPr>
        <w:tab/>
      </w:r>
      <w:r w:rsidR="005C41A4" w:rsidRPr="004E7071">
        <w:rPr>
          <w:rFonts w:asciiTheme="majorHAnsi" w:hAnsiTheme="majorHAnsi"/>
          <w:sz w:val="20"/>
          <w:szCs w:val="20"/>
        </w:rPr>
        <w:t xml:space="preserve">    </w:t>
      </w:r>
      <w:r w:rsidRPr="004E7071">
        <w:rPr>
          <w:rFonts w:asciiTheme="majorHAnsi" w:hAnsiTheme="majorHAnsi"/>
          <w:sz w:val="20"/>
          <w:szCs w:val="20"/>
        </w:rPr>
        <w:t>…………</w:t>
      </w:r>
      <w:r w:rsidR="00D62464" w:rsidRPr="004E7071">
        <w:rPr>
          <w:rFonts w:asciiTheme="majorHAnsi" w:hAnsiTheme="majorHAnsi"/>
          <w:sz w:val="20"/>
          <w:szCs w:val="20"/>
        </w:rPr>
        <w:t>……………………………….</w:t>
      </w:r>
      <w:r w:rsidRPr="004E7071">
        <w:rPr>
          <w:rFonts w:asciiTheme="majorHAnsi" w:hAnsiTheme="majorHAnsi"/>
          <w:sz w:val="20"/>
          <w:szCs w:val="20"/>
        </w:rPr>
        <w:t>…………………...</w:t>
      </w:r>
    </w:p>
    <w:p w14:paraId="32462827" w14:textId="77777777" w:rsidR="00B43602" w:rsidRDefault="00B43602" w:rsidP="00B43602">
      <w:pPr>
        <w:rPr>
          <w:rFonts w:asciiTheme="majorHAnsi" w:hAnsiTheme="majorHAnsi"/>
          <w:sz w:val="16"/>
          <w:szCs w:val="16"/>
        </w:rPr>
      </w:pP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A35B2F">
        <w:rPr>
          <w:rFonts w:asciiTheme="majorHAnsi" w:hAnsiTheme="majorHAnsi"/>
          <w:sz w:val="16"/>
          <w:szCs w:val="16"/>
        </w:rPr>
        <w:tab/>
        <w:t xml:space="preserve">    </w:t>
      </w:r>
      <w:r w:rsidRPr="00A35B2F">
        <w:rPr>
          <w:rFonts w:asciiTheme="majorHAnsi" w:hAnsiTheme="majorHAnsi"/>
          <w:i/>
          <w:sz w:val="16"/>
          <w:szCs w:val="16"/>
        </w:rPr>
        <w:t xml:space="preserve">(czytelny podpis </w:t>
      </w:r>
      <w:r w:rsidR="004D1138">
        <w:rPr>
          <w:rFonts w:asciiTheme="majorHAnsi" w:hAnsiTheme="majorHAnsi"/>
          <w:i/>
          <w:sz w:val="16"/>
          <w:szCs w:val="16"/>
        </w:rPr>
        <w:t>właściciela pojazdu</w:t>
      </w:r>
      <w:r w:rsidRPr="00A35B2F">
        <w:rPr>
          <w:rFonts w:asciiTheme="majorHAnsi" w:hAnsiTheme="majorHAnsi"/>
          <w:sz w:val="16"/>
          <w:szCs w:val="16"/>
        </w:rPr>
        <w:t>)</w:t>
      </w:r>
    </w:p>
    <w:p w14:paraId="487F3E0E" w14:textId="77777777" w:rsidR="00A35B2F" w:rsidRDefault="00A35B2F" w:rsidP="00B43602">
      <w:pPr>
        <w:rPr>
          <w:rFonts w:asciiTheme="majorHAnsi" w:hAnsiTheme="majorHAnsi"/>
          <w:sz w:val="16"/>
          <w:szCs w:val="16"/>
        </w:rPr>
      </w:pPr>
    </w:p>
    <w:p w14:paraId="547C696A" w14:textId="77777777" w:rsidR="00A35B2F" w:rsidRDefault="00A35B2F" w:rsidP="00B43602">
      <w:pPr>
        <w:rPr>
          <w:rFonts w:asciiTheme="majorHAnsi" w:hAnsiTheme="majorHAnsi"/>
          <w:sz w:val="16"/>
          <w:szCs w:val="16"/>
        </w:rPr>
      </w:pPr>
    </w:p>
    <w:p w14:paraId="43E4E88A" w14:textId="77777777" w:rsidR="00DF35CB" w:rsidRDefault="00DF35CB" w:rsidP="00B43602">
      <w:pPr>
        <w:rPr>
          <w:rFonts w:asciiTheme="majorHAnsi" w:hAnsiTheme="majorHAnsi"/>
          <w:sz w:val="16"/>
          <w:szCs w:val="16"/>
        </w:rPr>
      </w:pPr>
    </w:p>
    <w:p w14:paraId="3FB9D897" w14:textId="77777777" w:rsidR="00DF35CB" w:rsidRDefault="00DF35CB" w:rsidP="00B43602">
      <w:pPr>
        <w:rPr>
          <w:rFonts w:asciiTheme="majorHAnsi" w:hAnsiTheme="majorHAnsi"/>
          <w:sz w:val="16"/>
          <w:szCs w:val="16"/>
        </w:rPr>
      </w:pPr>
    </w:p>
    <w:p w14:paraId="57B6E641" w14:textId="77777777" w:rsidR="00DF35CB" w:rsidRDefault="00DF35CB" w:rsidP="00B43602">
      <w:pPr>
        <w:rPr>
          <w:rFonts w:asciiTheme="majorHAnsi" w:hAnsiTheme="majorHAnsi"/>
          <w:sz w:val="16"/>
          <w:szCs w:val="16"/>
        </w:rPr>
      </w:pPr>
    </w:p>
    <w:p w14:paraId="1EAC3DCE" w14:textId="77777777" w:rsidR="00DF35CB" w:rsidRPr="00A35B2F" w:rsidRDefault="00DF35CB" w:rsidP="00B43602">
      <w:pPr>
        <w:rPr>
          <w:rFonts w:asciiTheme="majorHAnsi" w:hAnsiTheme="majorHAnsi"/>
          <w:sz w:val="16"/>
          <w:szCs w:val="16"/>
        </w:rPr>
      </w:pPr>
    </w:p>
    <w:p w14:paraId="40CB58F4" w14:textId="77777777" w:rsidR="005E65F4" w:rsidRPr="00F4050A" w:rsidRDefault="005E65F4" w:rsidP="005E65F4">
      <w:pPr>
        <w:pStyle w:val="Akapitzlist"/>
        <w:ind w:left="284"/>
        <w:rPr>
          <w:rFonts w:asciiTheme="majorHAnsi" w:hAnsiTheme="majorHAnsi"/>
          <w:b/>
          <w:sz w:val="18"/>
          <w:szCs w:val="18"/>
          <w:u w:val="single"/>
        </w:rPr>
      </w:pPr>
      <w:r w:rsidRPr="00F4050A">
        <w:rPr>
          <w:rFonts w:asciiTheme="majorHAnsi" w:hAnsiTheme="majorHAnsi"/>
          <w:b/>
          <w:sz w:val="18"/>
          <w:szCs w:val="18"/>
          <w:u w:val="single"/>
        </w:rPr>
        <w:t>Klauzula informacyjna :</w:t>
      </w:r>
    </w:p>
    <w:p w14:paraId="542066D3" w14:textId="77777777" w:rsidR="005E65F4" w:rsidRPr="00F4050A" w:rsidRDefault="005E65F4" w:rsidP="005E65F4">
      <w:pPr>
        <w:ind w:firstLine="227"/>
        <w:jc w:val="both"/>
        <w:rPr>
          <w:rFonts w:asciiTheme="majorHAnsi" w:hAnsiTheme="majorHAnsi"/>
          <w:sz w:val="14"/>
          <w:szCs w:val="14"/>
        </w:rPr>
      </w:pPr>
    </w:p>
    <w:p w14:paraId="7A1592DA" w14:textId="77777777" w:rsidR="005E65F4" w:rsidRPr="00F4050A" w:rsidRDefault="005E65F4" w:rsidP="005E65F4">
      <w:pPr>
        <w:jc w:val="both"/>
        <w:rPr>
          <w:rFonts w:asciiTheme="majorHAnsi" w:hAnsiTheme="majorHAnsi"/>
          <w:b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Wykonując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RODO), </w:t>
      </w:r>
      <w:r w:rsidRPr="00F4050A">
        <w:rPr>
          <w:rFonts w:asciiTheme="majorHAnsi" w:hAnsiTheme="majorHAnsi"/>
          <w:b/>
          <w:sz w:val="20"/>
          <w:szCs w:val="20"/>
        </w:rPr>
        <w:t>informujemy, że:</w:t>
      </w:r>
    </w:p>
    <w:p w14:paraId="28AFAC1C" w14:textId="77777777" w:rsidR="005E65F4" w:rsidRPr="00F4050A" w:rsidRDefault="005E65F4" w:rsidP="005E65F4">
      <w:pPr>
        <w:numPr>
          <w:ilvl w:val="0"/>
          <w:numId w:val="26"/>
        </w:numPr>
        <w:tabs>
          <w:tab w:val="clear" w:pos="502"/>
          <w:tab w:val="num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Administratorem Pani/Pana danych osobowych jest: </w:t>
      </w:r>
      <w:r w:rsidRPr="00F4050A">
        <w:rPr>
          <w:rFonts w:asciiTheme="majorHAnsi" w:hAnsiTheme="majorHAnsi"/>
          <w:bCs/>
          <w:sz w:val="20"/>
          <w:szCs w:val="20"/>
        </w:rPr>
        <w:t>Gmina Kędzierzyn-Koźle</w:t>
      </w:r>
      <w:r w:rsidRPr="00F4050A">
        <w:rPr>
          <w:rFonts w:asciiTheme="majorHAnsi" w:hAnsiTheme="majorHAnsi"/>
          <w:sz w:val="20"/>
          <w:szCs w:val="20"/>
        </w:rPr>
        <w:t xml:space="preserve"> reprezentowana przez Prezydenta Miasta Kędzierzyn-Koźle, z siedzibą w Urzędzie Miasta, ul. Grzegorza Piramowicza 32,</w:t>
      </w:r>
    </w:p>
    <w:p w14:paraId="766A6BD6" w14:textId="77777777" w:rsidR="005E65F4" w:rsidRPr="00F4050A" w:rsidRDefault="005E65F4" w:rsidP="005E65F4">
      <w:pPr>
        <w:numPr>
          <w:ilvl w:val="0"/>
          <w:numId w:val="26"/>
        </w:numPr>
        <w:tabs>
          <w:tab w:val="clear" w:pos="502"/>
          <w:tab w:val="num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Na podstawie obowiązujących przepisów Administrator wyznaczył Inspektora Ochrony Danych, z którym można skontaktować się listownie na adres: Urząd Miasta Kędzierzyn-Koźle, Biuro Informatyki i Ochrony Informacji,                               ul. Grzegorza Piramowicza 32, 47-200 Kędzierzyn-Koźle; przez e-mail: </w:t>
      </w:r>
      <w:hyperlink r:id="rId6" w:history="1">
        <w:r w:rsidRPr="00F4050A">
          <w:rPr>
            <w:rStyle w:val="Hipercze"/>
            <w:rFonts w:asciiTheme="majorHAnsi" w:hAnsiTheme="majorHAnsi"/>
            <w:color w:val="auto"/>
            <w:sz w:val="20"/>
            <w:szCs w:val="20"/>
          </w:rPr>
          <w:t>inspektor@kedzierzynkozle.pl</w:t>
        </w:r>
      </w:hyperlink>
      <w:r w:rsidRPr="00F4050A">
        <w:rPr>
          <w:rFonts w:asciiTheme="majorHAnsi" w:hAnsiTheme="majorHAnsi"/>
          <w:sz w:val="20"/>
          <w:szCs w:val="20"/>
        </w:rPr>
        <w:t>; lub telefonicznie 774050346.</w:t>
      </w:r>
    </w:p>
    <w:p w14:paraId="6BB7DD63" w14:textId="3563A8AD" w:rsidR="005E65F4" w:rsidRPr="00F4050A" w:rsidRDefault="005E65F4" w:rsidP="005E65F4">
      <w:pPr>
        <w:numPr>
          <w:ilvl w:val="0"/>
          <w:numId w:val="26"/>
        </w:numPr>
        <w:tabs>
          <w:tab w:val="clear" w:pos="502"/>
          <w:tab w:val="num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>Pani/Pana dane osobowe przetwarzane będą w celu rozpatrzenia wniosku oraz realizacji umowy                                                       o dofinansowanie kosztów przewozu dziecka niepełnosprawnego do przedszkola/szkoły/ośrodka/placówki oświatowej* na podstawie Pani/Pana zgody wynikającej z art. 32 ust. 6. Art. 39 ust. 4 oraz art. 39a ustawy Prawo oświatowe (Dz. U. z 202</w:t>
      </w:r>
      <w:ins w:id="0" w:author="Karolina Mazur" w:date="2024-06-24T13:47:00Z" w16du:dateUtc="2024-06-24T11:47:00Z">
        <w:r w:rsidR="00EB6A10">
          <w:rPr>
            <w:rFonts w:asciiTheme="majorHAnsi" w:hAnsiTheme="majorHAnsi"/>
            <w:sz w:val="20"/>
            <w:szCs w:val="20"/>
          </w:rPr>
          <w:t>4</w:t>
        </w:r>
      </w:ins>
      <w:del w:id="1" w:author="Karolina Mazur" w:date="2024-06-24T13:47:00Z" w16du:dateUtc="2024-06-24T11:47:00Z">
        <w:r w:rsidRPr="00F4050A" w:rsidDel="00EB6A10">
          <w:rPr>
            <w:rFonts w:asciiTheme="majorHAnsi" w:hAnsiTheme="majorHAnsi"/>
            <w:sz w:val="20"/>
            <w:szCs w:val="20"/>
          </w:rPr>
          <w:delText>0</w:delText>
        </w:r>
      </w:del>
      <w:r w:rsidRPr="00F4050A">
        <w:rPr>
          <w:rFonts w:asciiTheme="majorHAnsi" w:hAnsiTheme="majorHAnsi"/>
          <w:sz w:val="20"/>
          <w:szCs w:val="20"/>
        </w:rPr>
        <w:t xml:space="preserve"> r. poz. </w:t>
      </w:r>
      <w:ins w:id="2" w:author="Karolina Mazur" w:date="2024-06-24T13:47:00Z" w16du:dateUtc="2024-06-24T11:47:00Z">
        <w:r w:rsidR="00EB6A10">
          <w:rPr>
            <w:rFonts w:asciiTheme="majorHAnsi" w:hAnsiTheme="majorHAnsi"/>
            <w:sz w:val="20"/>
            <w:szCs w:val="20"/>
          </w:rPr>
          <w:t>737</w:t>
        </w:r>
      </w:ins>
      <w:del w:id="3" w:author="Karolina Mazur" w:date="2024-06-24T13:47:00Z" w16du:dateUtc="2024-06-24T11:47:00Z">
        <w:r w:rsidRPr="00F4050A" w:rsidDel="00EB6A10">
          <w:rPr>
            <w:rFonts w:asciiTheme="majorHAnsi" w:hAnsiTheme="majorHAnsi"/>
            <w:sz w:val="20"/>
            <w:szCs w:val="20"/>
          </w:rPr>
          <w:delText>910</w:delText>
        </w:r>
      </w:del>
      <w:r w:rsidRPr="00F4050A">
        <w:rPr>
          <w:rFonts w:asciiTheme="majorHAnsi" w:hAnsiTheme="majorHAnsi"/>
          <w:sz w:val="20"/>
          <w:szCs w:val="20"/>
        </w:rPr>
        <w:t>) zgodnie z art. 6 ust. 1 lit. c oraz art. 9 ust. 2 lit. b. rozporządzenia.</w:t>
      </w:r>
    </w:p>
    <w:p w14:paraId="07B5077E" w14:textId="77777777" w:rsidR="005E65F4" w:rsidRPr="00F4050A" w:rsidRDefault="005E65F4" w:rsidP="005E65F4">
      <w:pPr>
        <w:numPr>
          <w:ilvl w:val="0"/>
          <w:numId w:val="26"/>
        </w:numPr>
        <w:tabs>
          <w:tab w:val="clear" w:pos="502"/>
          <w:tab w:val="left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>Administrator nie przewiduje przetwarzania uzyskanych danych osobowych w celach innych niż wskazane                               w zadaniach poprzedzających, gdyby jednak taka okoliczność miała mieć  miejsce o wykorzystaniu uzyskanych danych osobowych na inne cele zostanie Pani/Pan odrębnie poinformowana/y.</w:t>
      </w:r>
    </w:p>
    <w:p w14:paraId="46ED2F3C" w14:textId="77777777" w:rsidR="005E65F4" w:rsidRPr="00F4050A" w:rsidRDefault="005E65F4" w:rsidP="005E65F4">
      <w:pPr>
        <w:numPr>
          <w:ilvl w:val="0"/>
          <w:numId w:val="26"/>
        </w:numPr>
        <w:tabs>
          <w:tab w:val="clear" w:pos="502"/>
          <w:tab w:val="left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bCs/>
          <w:sz w:val="20"/>
          <w:szCs w:val="20"/>
        </w:rPr>
        <w:lastRenderedPageBreak/>
        <w:t>Po zrealizowaniu celu, dla którego dane zostały zebrane, będą przetwarzane do celów archiwalnych                                                   i przechowywane przez okres niezbędny do zrealizowania przepisów dotyczących archiwizowania danych obowiązujących u Administratora, zgodnie z instrukcją kancelaryjną.</w:t>
      </w:r>
    </w:p>
    <w:p w14:paraId="1439EF0F" w14:textId="77777777" w:rsidR="005E65F4" w:rsidRPr="00F4050A" w:rsidRDefault="005E65F4" w:rsidP="005E65F4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6. </w:t>
      </w:r>
      <w:r w:rsidRPr="00F4050A">
        <w:rPr>
          <w:rFonts w:asciiTheme="majorHAnsi" w:hAnsiTheme="majorHAnsi"/>
          <w:sz w:val="20"/>
          <w:szCs w:val="20"/>
        </w:rPr>
        <w:tab/>
        <w:t>Posiada Pani/Pan prawo do żądania uzyskania kopii danych osobowych, lub ich udostępnienia w siedzibie administratora (art. 15 RODO), żądania sprostowania danych osobowych (art. 15 RODO), żądania ograniczenia przetwarzania swoich danych osobowych (art. 18 RODO).</w:t>
      </w:r>
    </w:p>
    <w:p w14:paraId="0D94D943" w14:textId="77777777" w:rsidR="005E65F4" w:rsidRPr="00F4050A" w:rsidRDefault="005E65F4" w:rsidP="005E65F4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7. </w:t>
      </w:r>
      <w:r w:rsidRPr="00F4050A">
        <w:rPr>
          <w:rFonts w:asciiTheme="majorHAnsi" w:hAnsiTheme="majorHAnsi"/>
          <w:sz w:val="20"/>
          <w:szCs w:val="20"/>
        </w:rPr>
        <w:tab/>
        <w:t xml:space="preserve">Przysługuje Pani/Panu prawo wniesienia skargi do organu nadzorczego zajmującego się ochroną danych osobowych, tj. Prezesa Urzędu Ochrony Danych Osobowych. </w:t>
      </w:r>
    </w:p>
    <w:p w14:paraId="225F8568" w14:textId="77777777" w:rsidR="005E65F4" w:rsidRPr="00F4050A" w:rsidRDefault="005E65F4" w:rsidP="005E65F4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8. </w:t>
      </w:r>
      <w:r w:rsidRPr="00F4050A">
        <w:rPr>
          <w:rFonts w:asciiTheme="majorHAnsi" w:hAnsiTheme="majorHAnsi"/>
          <w:sz w:val="20"/>
          <w:szCs w:val="20"/>
        </w:rPr>
        <w:tab/>
        <w:t xml:space="preserve">Podanie przez Panią/Pana danych osobowych jest wymogiem ustawowym lub umownym, a w szczególnych przypadkach ich podanie jest warunkiem zawarcia umowy.  Niepodanie danych będzie się wiązało z brakiem możliwości zwrotu kosztów przewozu dziecka/ucznia niepełnosprawnego i jego rodzica/opiekuna prawnego do placówki oświatowej przez Gminę Kędzierzyn-Koźle. </w:t>
      </w:r>
    </w:p>
    <w:p w14:paraId="458DA4BF" w14:textId="77777777" w:rsidR="005E65F4" w:rsidRPr="00F4050A" w:rsidRDefault="005E65F4" w:rsidP="005E65F4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>9.  Informujemy, że nie korzystamy z systemów służących do zautomatyzowanego podejmowania decyzji.</w:t>
      </w:r>
    </w:p>
    <w:p w14:paraId="3A378972" w14:textId="77777777" w:rsidR="007C62E3" w:rsidRDefault="007C62E3" w:rsidP="007C62E3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</w:p>
    <w:p w14:paraId="33C9194D" w14:textId="44DC6B8D" w:rsidR="007C62E3" w:rsidRDefault="007C62E3" w:rsidP="007C62E3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</w:p>
    <w:p w14:paraId="5716CC20" w14:textId="20A1C18B" w:rsidR="007C62E3" w:rsidRDefault="007C62E3" w:rsidP="007C62E3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</w:p>
    <w:p w14:paraId="788AA3C5" w14:textId="77777777" w:rsidR="007C62E3" w:rsidRDefault="007C62E3" w:rsidP="007C62E3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</w:p>
    <w:p w14:paraId="1842BD2A" w14:textId="60839A73" w:rsidR="007C62E3" w:rsidRPr="00F4050A" w:rsidRDefault="007C62E3" w:rsidP="007C62E3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  <w:r w:rsidRPr="00F4050A">
        <w:rPr>
          <w:rFonts w:asciiTheme="majorHAnsi" w:hAnsiTheme="majorHAnsi"/>
          <w:sz w:val="16"/>
          <w:szCs w:val="16"/>
        </w:rPr>
        <w:t>………………………………………….…………………...</w:t>
      </w:r>
    </w:p>
    <w:p w14:paraId="535FC182" w14:textId="77777777" w:rsidR="007C62E3" w:rsidRPr="00F4050A" w:rsidRDefault="007C62E3" w:rsidP="007C62E3">
      <w:pPr>
        <w:pStyle w:val="Bezodstpw"/>
        <w:rPr>
          <w:rFonts w:asciiTheme="majorHAnsi" w:hAnsiTheme="majorHAnsi"/>
          <w:sz w:val="16"/>
          <w:szCs w:val="16"/>
        </w:rPr>
      </w:pP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  <w:t xml:space="preserve">          </w:t>
      </w:r>
      <w:r w:rsidRPr="00F4050A">
        <w:rPr>
          <w:rFonts w:asciiTheme="majorHAnsi" w:hAnsiTheme="majorHAnsi"/>
          <w:i/>
          <w:sz w:val="16"/>
          <w:szCs w:val="16"/>
        </w:rPr>
        <w:t>(czytelny podpis wnioskodawcy</w:t>
      </w:r>
      <w:r w:rsidRPr="00F4050A">
        <w:rPr>
          <w:rFonts w:asciiTheme="majorHAnsi" w:hAnsiTheme="majorHAnsi"/>
          <w:sz w:val="16"/>
          <w:szCs w:val="16"/>
        </w:rPr>
        <w:t>)</w:t>
      </w:r>
    </w:p>
    <w:p w14:paraId="407A69C3" w14:textId="77777777" w:rsidR="007C62E3" w:rsidRPr="00DF35CB" w:rsidRDefault="007C62E3" w:rsidP="0087797C">
      <w:pPr>
        <w:jc w:val="both"/>
        <w:rPr>
          <w:rFonts w:asciiTheme="majorHAnsi" w:hAnsiTheme="majorHAnsi"/>
          <w:sz w:val="12"/>
          <w:szCs w:val="12"/>
        </w:rPr>
      </w:pPr>
    </w:p>
    <w:sectPr w:rsidR="007C62E3" w:rsidRPr="00DF35CB" w:rsidSect="00F17148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311"/>
    <w:multiLevelType w:val="hybridMultilevel"/>
    <w:tmpl w:val="5862411C"/>
    <w:lvl w:ilvl="0" w:tplc="55F4D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7A61"/>
    <w:multiLevelType w:val="hybridMultilevel"/>
    <w:tmpl w:val="6D92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3115"/>
    <w:multiLevelType w:val="hybridMultilevel"/>
    <w:tmpl w:val="37D67848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9547FE"/>
    <w:multiLevelType w:val="hybridMultilevel"/>
    <w:tmpl w:val="8D823B80"/>
    <w:lvl w:ilvl="0" w:tplc="2918CE8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EB3"/>
    <w:multiLevelType w:val="hybridMultilevel"/>
    <w:tmpl w:val="E6480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3134A"/>
    <w:multiLevelType w:val="multilevel"/>
    <w:tmpl w:val="13EA6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D0ECA"/>
    <w:multiLevelType w:val="hybridMultilevel"/>
    <w:tmpl w:val="1AF8059E"/>
    <w:lvl w:ilvl="0" w:tplc="3DA0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3374"/>
    <w:multiLevelType w:val="hybridMultilevel"/>
    <w:tmpl w:val="760C1ADC"/>
    <w:lvl w:ilvl="0" w:tplc="F0744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67A01"/>
    <w:multiLevelType w:val="hybridMultilevel"/>
    <w:tmpl w:val="41D29F90"/>
    <w:lvl w:ilvl="0" w:tplc="F2205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797113"/>
    <w:multiLevelType w:val="hybridMultilevel"/>
    <w:tmpl w:val="99F0F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D2516"/>
    <w:multiLevelType w:val="hybridMultilevel"/>
    <w:tmpl w:val="3C9CB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45697"/>
    <w:multiLevelType w:val="hybridMultilevel"/>
    <w:tmpl w:val="171E292C"/>
    <w:lvl w:ilvl="0" w:tplc="18224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007A5"/>
    <w:multiLevelType w:val="hybridMultilevel"/>
    <w:tmpl w:val="D7C08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D0C8B"/>
    <w:multiLevelType w:val="hybridMultilevel"/>
    <w:tmpl w:val="526E9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B4597"/>
    <w:multiLevelType w:val="hybridMultilevel"/>
    <w:tmpl w:val="C510A2A2"/>
    <w:lvl w:ilvl="0" w:tplc="458CA0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BF4351"/>
    <w:multiLevelType w:val="hybridMultilevel"/>
    <w:tmpl w:val="84AACD5E"/>
    <w:lvl w:ilvl="0" w:tplc="E290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0D40"/>
    <w:multiLevelType w:val="hybridMultilevel"/>
    <w:tmpl w:val="25546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975A6"/>
    <w:multiLevelType w:val="hybridMultilevel"/>
    <w:tmpl w:val="CCCC3242"/>
    <w:lvl w:ilvl="0" w:tplc="ACC2F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933EE"/>
    <w:multiLevelType w:val="hybridMultilevel"/>
    <w:tmpl w:val="861EAAF4"/>
    <w:lvl w:ilvl="0" w:tplc="07B88AC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C772DB"/>
    <w:multiLevelType w:val="hybridMultilevel"/>
    <w:tmpl w:val="0226A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E3CB9"/>
    <w:multiLevelType w:val="hybridMultilevel"/>
    <w:tmpl w:val="6548E64E"/>
    <w:lvl w:ilvl="0" w:tplc="D1BE06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682E04"/>
    <w:multiLevelType w:val="hybridMultilevel"/>
    <w:tmpl w:val="1DC4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E7DCD"/>
    <w:multiLevelType w:val="hybridMultilevel"/>
    <w:tmpl w:val="70222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841A5"/>
    <w:multiLevelType w:val="hybridMultilevel"/>
    <w:tmpl w:val="A2BA64C4"/>
    <w:lvl w:ilvl="0" w:tplc="0AC0EBE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922F2C"/>
    <w:multiLevelType w:val="hybridMultilevel"/>
    <w:tmpl w:val="B068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E75CF"/>
    <w:multiLevelType w:val="hybridMultilevel"/>
    <w:tmpl w:val="C510A2A2"/>
    <w:lvl w:ilvl="0" w:tplc="458CA0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12061C"/>
    <w:multiLevelType w:val="hybridMultilevel"/>
    <w:tmpl w:val="3042A84C"/>
    <w:lvl w:ilvl="0" w:tplc="D0A84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D0D76"/>
    <w:multiLevelType w:val="hybridMultilevel"/>
    <w:tmpl w:val="0EE48AE0"/>
    <w:lvl w:ilvl="0" w:tplc="65142E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84633">
    <w:abstractNumId w:val="10"/>
  </w:num>
  <w:num w:numId="2" w16cid:durableId="935214146">
    <w:abstractNumId w:val="2"/>
  </w:num>
  <w:num w:numId="3" w16cid:durableId="1813867941">
    <w:abstractNumId w:val="16"/>
  </w:num>
  <w:num w:numId="4" w16cid:durableId="161242666">
    <w:abstractNumId w:val="26"/>
  </w:num>
  <w:num w:numId="5" w16cid:durableId="367923408">
    <w:abstractNumId w:val="24"/>
  </w:num>
  <w:num w:numId="6" w16cid:durableId="348914434">
    <w:abstractNumId w:val="6"/>
  </w:num>
  <w:num w:numId="7" w16cid:durableId="851604307">
    <w:abstractNumId w:val="23"/>
  </w:num>
  <w:num w:numId="8" w16cid:durableId="956378468">
    <w:abstractNumId w:val="15"/>
  </w:num>
  <w:num w:numId="9" w16cid:durableId="66660091">
    <w:abstractNumId w:val="19"/>
  </w:num>
  <w:num w:numId="10" w16cid:durableId="235865005">
    <w:abstractNumId w:val="0"/>
  </w:num>
  <w:num w:numId="11" w16cid:durableId="1168863062">
    <w:abstractNumId w:val="21"/>
  </w:num>
  <w:num w:numId="12" w16cid:durableId="2009861381">
    <w:abstractNumId w:val="7"/>
  </w:num>
  <w:num w:numId="13" w16cid:durableId="685520984">
    <w:abstractNumId w:val="20"/>
  </w:num>
  <w:num w:numId="14" w16cid:durableId="1224104155">
    <w:abstractNumId w:val="12"/>
  </w:num>
  <w:num w:numId="15" w16cid:durableId="256526946">
    <w:abstractNumId w:val="11"/>
  </w:num>
  <w:num w:numId="16" w16cid:durableId="1385104512">
    <w:abstractNumId w:val="17"/>
  </w:num>
  <w:num w:numId="17" w16cid:durableId="804659692">
    <w:abstractNumId w:val="27"/>
  </w:num>
  <w:num w:numId="18" w16cid:durableId="1662736520">
    <w:abstractNumId w:val="14"/>
  </w:num>
  <w:num w:numId="19" w16cid:durableId="1613786733">
    <w:abstractNumId w:val="25"/>
  </w:num>
  <w:num w:numId="20" w16cid:durableId="1579316890">
    <w:abstractNumId w:val="1"/>
  </w:num>
  <w:num w:numId="21" w16cid:durableId="533812477">
    <w:abstractNumId w:val="4"/>
  </w:num>
  <w:num w:numId="22" w16cid:durableId="1258170017">
    <w:abstractNumId w:val="9"/>
  </w:num>
  <w:num w:numId="23" w16cid:durableId="756830740">
    <w:abstractNumId w:val="3"/>
  </w:num>
  <w:num w:numId="24" w16cid:durableId="302077191">
    <w:abstractNumId w:val="13"/>
  </w:num>
  <w:num w:numId="25" w16cid:durableId="1820149709">
    <w:abstractNumId w:val="8"/>
  </w:num>
  <w:num w:numId="26" w16cid:durableId="1487043551">
    <w:abstractNumId w:val="5"/>
  </w:num>
  <w:num w:numId="27" w16cid:durableId="1096369444">
    <w:abstractNumId w:val="18"/>
  </w:num>
  <w:num w:numId="28" w16cid:durableId="194060210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olina Mazur">
    <w15:presenceInfo w15:providerId="None" w15:userId="Karolina Maz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02"/>
    <w:rsid w:val="00050380"/>
    <w:rsid w:val="000605DD"/>
    <w:rsid w:val="0007793B"/>
    <w:rsid w:val="0008142E"/>
    <w:rsid w:val="00092115"/>
    <w:rsid w:val="000A0592"/>
    <w:rsid w:val="000E2853"/>
    <w:rsid w:val="001143DE"/>
    <w:rsid w:val="0013164F"/>
    <w:rsid w:val="00140E09"/>
    <w:rsid w:val="00161809"/>
    <w:rsid w:val="00161BA1"/>
    <w:rsid w:val="00166306"/>
    <w:rsid w:val="0017557F"/>
    <w:rsid w:val="001977A2"/>
    <w:rsid w:val="001A6F19"/>
    <w:rsid w:val="001C6ED7"/>
    <w:rsid w:val="001D5E64"/>
    <w:rsid w:val="001F335F"/>
    <w:rsid w:val="0020424D"/>
    <w:rsid w:val="00221343"/>
    <w:rsid w:val="00245180"/>
    <w:rsid w:val="00260A60"/>
    <w:rsid w:val="00280367"/>
    <w:rsid w:val="00296842"/>
    <w:rsid w:val="002A6516"/>
    <w:rsid w:val="002C2998"/>
    <w:rsid w:val="002D4EBF"/>
    <w:rsid w:val="00312A64"/>
    <w:rsid w:val="00356441"/>
    <w:rsid w:val="0037619E"/>
    <w:rsid w:val="00391056"/>
    <w:rsid w:val="00395856"/>
    <w:rsid w:val="003A7BBA"/>
    <w:rsid w:val="003D27B7"/>
    <w:rsid w:val="003E7AAD"/>
    <w:rsid w:val="00400D27"/>
    <w:rsid w:val="00402F7C"/>
    <w:rsid w:val="0041140A"/>
    <w:rsid w:val="004330E8"/>
    <w:rsid w:val="004552F1"/>
    <w:rsid w:val="00462423"/>
    <w:rsid w:val="00482154"/>
    <w:rsid w:val="00486718"/>
    <w:rsid w:val="00491D1D"/>
    <w:rsid w:val="004D1138"/>
    <w:rsid w:val="004D2657"/>
    <w:rsid w:val="004E7071"/>
    <w:rsid w:val="004F553C"/>
    <w:rsid w:val="0050611C"/>
    <w:rsid w:val="005303DD"/>
    <w:rsid w:val="00537AD2"/>
    <w:rsid w:val="00540B1B"/>
    <w:rsid w:val="00576B33"/>
    <w:rsid w:val="005A00BD"/>
    <w:rsid w:val="005A60C7"/>
    <w:rsid w:val="005B11FE"/>
    <w:rsid w:val="005B2484"/>
    <w:rsid w:val="005B686D"/>
    <w:rsid w:val="005C41A4"/>
    <w:rsid w:val="005C4300"/>
    <w:rsid w:val="005D00A0"/>
    <w:rsid w:val="005E3CBB"/>
    <w:rsid w:val="005E612E"/>
    <w:rsid w:val="005E65F4"/>
    <w:rsid w:val="006079F8"/>
    <w:rsid w:val="006308AA"/>
    <w:rsid w:val="006363C7"/>
    <w:rsid w:val="006372FD"/>
    <w:rsid w:val="00647D5E"/>
    <w:rsid w:val="00670501"/>
    <w:rsid w:val="006A1E6C"/>
    <w:rsid w:val="006A3984"/>
    <w:rsid w:val="006A7465"/>
    <w:rsid w:val="006D61D7"/>
    <w:rsid w:val="006E4997"/>
    <w:rsid w:val="00702FD8"/>
    <w:rsid w:val="00730A0A"/>
    <w:rsid w:val="00772869"/>
    <w:rsid w:val="007B09C7"/>
    <w:rsid w:val="007B1B3E"/>
    <w:rsid w:val="007B6375"/>
    <w:rsid w:val="007C62E3"/>
    <w:rsid w:val="007F241B"/>
    <w:rsid w:val="007F2807"/>
    <w:rsid w:val="008047B7"/>
    <w:rsid w:val="00833254"/>
    <w:rsid w:val="00855446"/>
    <w:rsid w:val="008560D0"/>
    <w:rsid w:val="0087797C"/>
    <w:rsid w:val="008D1ACF"/>
    <w:rsid w:val="008E2F77"/>
    <w:rsid w:val="008F5B84"/>
    <w:rsid w:val="0090194B"/>
    <w:rsid w:val="009101EE"/>
    <w:rsid w:val="00915C4E"/>
    <w:rsid w:val="00916B74"/>
    <w:rsid w:val="00922E61"/>
    <w:rsid w:val="00947D8E"/>
    <w:rsid w:val="00957053"/>
    <w:rsid w:val="0095792E"/>
    <w:rsid w:val="00962EDA"/>
    <w:rsid w:val="009A540F"/>
    <w:rsid w:val="009A6BE8"/>
    <w:rsid w:val="009B036B"/>
    <w:rsid w:val="009B4E1C"/>
    <w:rsid w:val="009C4D91"/>
    <w:rsid w:val="009D3529"/>
    <w:rsid w:val="009E3364"/>
    <w:rsid w:val="00A35B2F"/>
    <w:rsid w:val="00A372AB"/>
    <w:rsid w:val="00A43285"/>
    <w:rsid w:val="00A561CA"/>
    <w:rsid w:val="00A82E93"/>
    <w:rsid w:val="00AB0CCA"/>
    <w:rsid w:val="00AB3DB6"/>
    <w:rsid w:val="00AB5CDA"/>
    <w:rsid w:val="00AC1340"/>
    <w:rsid w:val="00AC50A4"/>
    <w:rsid w:val="00B30A58"/>
    <w:rsid w:val="00B43602"/>
    <w:rsid w:val="00B46A3F"/>
    <w:rsid w:val="00B572F4"/>
    <w:rsid w:val="00B607C8"/>
    <w:rsid w:val="00B72725"/>
    <w:rsid w:val="00B761B3"/>
    <w:rsid w:val="00BB606D"/>
    <w:rsid w:val="00BC15A6"/>
    <w:rsid w:val="00BC567A"/>
    <w:rsid w:val="00BD296E"/>
    <w:rsid w:val="00BD7D96"/>
    <w:rsid w:val="00C12F6C"/>
    <w:rsid w:val="00C27F5E"/>
    <w:rsid w:val="00C47120"/>
    <w:rsid w:val="00C710BF"/>
    <w:rsid w:val="00CB39FB"/>
    <w:rsid w:val="00CC3170"/>
    <w:rsid w:val="00CD17B2"/>
    <w:rsid w:val="00D0533B"/>
    <w:rsid w:val="00D278CE"/>
    <w:rsid w:val="00D33DCD"/>
    <w:rsid w:val="00D46E02"/>
    <w:rsid w:val="00D62464"/>
    <w:rsid w:val="00D8766D"/>
    <w:rsid w:val="00DC058B"/>
    <w:rsid w:val="00DD43DF"/>
    <w:rsid w:val="00DF35CB"/>
    <w:rsid w:val="00DF6AE0"/>
    <w:rsid w:val="00E0639C"/>
    <w:rsid w:val="00E10DF2"/>
    <w:rsid w:val="00E315BB"/>
    <w:rsid w:val="00E52318"/>
    <w:rsid w:val="00E972A8"/>
    <w:rsid w:val="00EA7F62"/>
    <w:rsid w:val="00EB0D95"/>
    <w:rsid w:val="00EB6A10"/>
    <w:rsid w:val="00EE3BAC"/>
    <w:rsid w:val="00F05C0A"/>
    <w:rsid w:val="00F17148"/>
    <w:rsid w:val="00F91308"/>
    <w:rsid w:val="00FA2C13"/>
    <w:rsid w:val="00FA5D40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AEDA"/>
  <w15:docId w15:val="{5C910301-0B1B-4F39-8CD2-8C1E787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</w:style>
  <w:style w:type="paragraph" w:customStyle="1" w:styleId="Styl1">
    <w:name w:val="Styl1"/>
    <w:basedOn w:val="Bezodstpw"/>
    <w:link w:val="Styl1Znak"/>
    <w:rsid w:val="0017557F"/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B4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18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CC3170"/>
    <w:rPr>
      <w:color w:val="0000FF"/>
      <w:u w:val="single"/>
    </w:rPr>
  </w:style>
  <w:style w:type="paragraph" w:styleId="Poprawka">
    <w:name w:val="Revision"/>
    <w:hidden/>
    <w:uiPriority w:val="99"/>
    <w:semiHidden/>
    <w:rsid w:val="00F0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kedzierzynkoz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5B24-969A-4F62-96F3-7C94837D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Karolina Mazur</cp:lastModifiedBy>
  <cp:revision>2</cp:revision>
  <cp:lastPrinted>2020-07-24T12:50:00Z</cp:lastPrinted>
  <dcterms:created xsi:type="dcterms:W3CDTF">2024-06-24T11:47:00Z</dcterms:created>
  <dcterms:modified xsi:type="dcterms:W3CDTF">2024-06-24T11:47:00Z</dcterms:modified>
</cp:coreProperties>
</file>